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bookmarkStart w:id="0" w:name="_GoBack"/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11057" w:type="dxa"/>
        <w:tblInd w:w="-1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0"/>
        <w:gridCol w:w="3253"/>
        <w:gridCol w:w="2274"/>
        <w:gridCol w:w="3120"/>
      </w:tblGrid>
      <w:tr w:rsidR="00377526" w:rsidRPr="007673FA" w14:paraId="5D72C54D" w14:textId="77777777" w:rsidTr="00CA5F93">
        <w:trPr>
          <w:trHeight w:val="334"/>
        </w:trPr>
        <w:tc>
          <w:tcPr>
            <w:tcW w:w="2410" w:type="dxa"/>
            <w:shd w:val="clear" w:color="auto" w:fill="FFFFFF"/>
          </w:tcPr>
          <w:bookmarkEnd w:id="0"/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3253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3120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CA5F93">
        <w:trPr>
          <w:trHeight w:val="412"/>
        </w:trPr>
        <w:tc>
          <w:tcPr>
            <w:tcW w:w="2410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3253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3120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CA5F93">
        <w:tc>
          <w:tcPr>
            <w:tcW w:w="2410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3253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120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CA5F93">
        <w:trPr>
          <w:trHeight w:val="276"/>
        </w:trPr>
        <w:tc>
          <w:tcPr>
            <w:tcW w:w="2410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8647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11057" w:type="dxa"/>
        <w:tblInd w:w="-1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7"/>
        <w:gridCol w:w="3563"/>
        <w:gridCol w:w="2267"/>
        <w:gridCol w:w="3100"/>
      </w:tblGrid>
      <w:tr w:rsidR="00887CE1" w:rsidRPr="007673FA" w14:paraId="5D72C563" w14:textId="77777777" w:rsidTr="00CA5F93">
        <w:trPr>
          <w:trHeight w:val="371"/>
        </w:trPr>
        <w:tc>
          <w:tcPr>
            <w:tcW w:w="212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563" w:type="dxa"/>
            <w:shd w:val="clear" w:color="auto" w:fill="FFFFFF"/>
          </w:tcPr>
          <w:p w14:paraId="338DCD3C" w14:textId="77777777" w:rsidR="008E4BFD" w:rsidRDefault="00CA5F9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UNIVERSIDAD POLITÉCNICA </w:t>
            </w:r>
          </w:p>
          <w:p w14:paraId="5D72C560" w14:textId="2A26F4E5" w:rsidR="00887CE1" w:rsidRPr="007673FA" w:rsidRDefault="00CA5F9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DE CARTAGENA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3100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CA5F93">
        <w:trPr>
          <w:trHeight w:val="371"/>
        </w:trPr>
        <w:tc>
          <w:tcPr>
            <w:tcW w:w="212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563" w:type="dxa"/>
            <w:shd w:val="clear" w:color="auto" w:fill="FFFFFF"/>
          </w:tcPr>
          <w:p w14:paraId="5D72C567" w14:textId="36238454" w:rsidR="00887CE1" w:rsidRPr="007673FA" w:rsidRDefault="0014309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MURCIA04</w:t>
            </w:r>
          </w:p>
        </w:tc>
        <w:tc>
          <w:tcPr>
            <w:tcW w:w="226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00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CA5F93">
        <w:trPr>
          <w:trHeight w:val="559"/>
        </w:trPr>
        <w:tc>
          <w:tcPr>
            <w:tcW w:w="212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563" w:type="dxa"/>
            <w:shd w:val="clear" w:color="auto" w:fill="FFFFFF"/>
          </w:tcPr>
          <w:p w14:paraId="5D72C56C" w14:textId="58E16C9C" w:rsidR="00377526" w:rsidRPr="007673FA" w:rsidRDefault="0014309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 xml:space="preserve">Plaza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Cronista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Isidoro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Valverde</w:t>
            </w:r>
            <w:proofErr w:type="spellEnd"/>
          </w:p>
        </w:tc>
        <w:tc>
          <w:tcPr>
            <w:tcW w:w="226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100" w:type="dxa"/>
            <w:shd w:val="clear" w:color="auto" w:fill="FFFFFF"/>
          </w:tcPr>
          <w:p w14:paraId="5D72C56E" w14:textId="091BAC61" w:rsidR="00377526" w:rsidRPr="007673FA" w:rsidRDefault="00FD29FA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- 724</w:t>
            </w:r>
          </w:p>
        </w:tc>
      </w:tr>
      <w:tr w:rsidR="00377526" w:rsidRPr="00E02718" w14:paraId="5D72C574" w14:textId="77777777" w:rsidTr="00CA5F93">
        <w:tc>
          <w:tcPr>
            <w:tcW w:w="212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563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00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11057" w:type="dxa"/>
        <w:tblInd w:w="-1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0"/>
        <w:gridCol w:w="3229"/>
        <w:gridCol w:w="2304"/>
        <w:gridCol w:w="3114"/>
      </w:tblGrid>
      <w:tr w:rsidR="00D97FE7" w:rsidRPr="00D97FE7" w14:paraId="5D72C57C" w14:textId="77777777" w:rsidTr="00CA5F93">
        <w:trPr>
          <w:trHeight w:val="371"/>
        </w:trPr>
        <w:tc>
          <w:tcPr>
            <w:tcW w:w="2410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8647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CA5F93">
        <w:trPr>
          <w:trHeight w:val="404"/>
        </w:trPr>
        <w:tc>
          <w:tcPr>
            <w:tcW w:w="2410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229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1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CA5F93">
        <w:trPr>
          <w:trHeight w:val="559"/>
        </w:trPr>
        <w:tc>
          <w:tcPr>
            <w:tcW w:w="2410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229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14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CA5F93">
        <w:tc>
          <w:tcPr>
            <w:tcW w:w="2410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229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14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CA5F93">
        <w:trPr>
          <w:trHeight w:val="518"/>
        </w:trPr>
        <w:tc>
          <w:tcPr>
            <w:tcW w:w="2410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3229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14" w:type="dxa"/>
            <w:shd w:val="clear" w:color="auto" w:fill="FFFFFF"/>
          </w:tcPr>
          <w:p w14:paraId="0A24C3A1" w14:textId="5E0B1135" w:rsidR="00E915B6" w:rsidRDefault="00644AB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44AB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109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906"/>
      </w:tblGrid>
      <w:tr w:rsidR="00377526" w:rsidRPr="004A7277" w14:paraId="5D72C59E" w14:textId="77777777" w:rsidTr="0081392A">
        <w:trPr>
          <w:jc w:val="center"/>
        </w:trPr>
        <w:tc>
          <w:tcPr>
            <w:tcW w:w="10906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81392A">
        <w:trPr>
          <w:jc w:val="center"/>
        </w:trPr>
        <w:tc>
          <w:tcPr>
            <w:tcW w:w="10906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81392A">
        <w:trPr>
          <w:jc w:val="center"/>
        </w:trPr>
        <w:tc>
          <w:tcPr>
            <w:tcW w:w="10906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81392A">
        <w:trPr>
          <w:jc w:val="center"/>
        </w:trPr>
        <w:tc>
          <w:tcPr>
            <w:tcW w:w="10906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2" w14:textId="57693AB3" w:rsidR="00506408" w:rsidRPr="00495B18" w:rsidRDefault="00644AB5" w:rsidP="00644AB5">
    <w:pPr>
      <w:pStyle w:val="Encabezado"/>
      <w:tabs>
        <w:tab w:val="clear" w:pos="8306"/>
      </w:tabs>
      <w:spacing w:after="0"/>
      <w:ind w:left="-1418"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DC648" wp14:editId="02FC0989">
              <wp:simplePos x="0" y="0"/>
              <wp:positionH relativeFrom="page">
                <wp:posOffset>5756910</wp:posOffset>
              </wp:positionH>
              <wp:positionV relativeFrom="paragraph">
                <wp:posOffset>-172085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D0309" w14:textId="77777777" w:rsidR="00644AB5" w:rsidRPr="00AD66BB" w:rsidRDefault="00644AB5" w:rsidP="00644AB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BAA48D5" w14:textId="77777777" w:rsidR="00644AB5" w:rsidRDefault="00644AB5" w:rsidP="00644AB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2EB9080B" w14:textId="77777777" w:rsidR="00644AB5" w:rsidRPr="006852C7" w:rsidRDefault="00644AB5" w:rsidP="00644AB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0B7660B8" w14:textId="77777777" w:rsidR="00644AB5" w:rsidRPr="00AD66BB" w:rsidRDefault="00644AB5" w:rsidP="00644AB5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64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53.3pt;margin-top:-13.55pt;width:136.1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" filled="f" stroked="f">
              <v:textbox>
                <w:txbxContent>
                  <w:p w14:paraId="4C3D0309" w14:textId="77777777" w:rsidR="00644AB5" w:rsidRPr="00AD66BB" w:rsidRDefault="00644AB5" w:rsidP="00644AB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BAA48D5" w14:textId="77777777" w:rsidR="00644AB5" w:rsidRDefault="00644AB5" w:rsidP="00644AB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2EB9080B" w14:textId="77777777" w:rsidR="00644AB5" w:rsidRPr="006852C7" w:rsidRDefault="00644AB5" w:rsidP="00644AB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0B7660B8" w14:textId="77777777" w:rsidR="00644AB5" w:rsidRPr="00AD66BB" w:rsidRDefault="00644AB5" w:rsidP="00644AB5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rial Narrow" w:hAnsi="Arial Narrow"/>
        <w:noProof/>
        <w:sz w:val="18"/>
        <w:szCs w:val="18"/>
        <w:lang w:val="en-GB"/>
      </w:rPr>
      <w:drawing>
        <wp:inline distT="0" distB="0" distL="0" distR="0" wp14:anchorId="7A46C6A0" wp14:editId="083EE2C9">
          <wp:extent cx="1704975" cy="412924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 Cofinanc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1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8"/>
        <w:szCs w:val="18"/>
        <w:lang w:eastAsia="es-ES"/>
      </w:rPr>
      <w:drawing>
        <wp:inline distT="0" distB="0" distL="0" distR="0" wp14:anchorId="7DDE638D" wp14:editId="579E107B">
          <wp:extent cx="3540806" cy="400050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t-miembro-eut-bi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924" cy="40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3099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4AB5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392A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4BFD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F9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29FA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29347-98F1-4AEF-AF14-BD323631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368</Words>
  <Characters>2336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2699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MORAL CIFUENTES, DAVID</cp:lastModifiedBy>
  <cp:revision>8</cp:revision>
  <cp:lastPrinted>2013-11-06T08:46:00Z</cp:lastPrinted>
  <dcterms:created xsi:type="dcterms:W3CDTF">2024-05-28T08:35:00Z</dcterms:created>
  <dcterms:modified xsi:type="dcterms:W3CDTF">2025-07-15T13:50:00Z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